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974" w:rsidRPr="0056342B" w:rsidRDefault="00AB6974" w:rsidP="0056342B">
      <w:pPr>
        <w:jc w:val="center"/>
        <w:rPr>
          <w:ins w:id="0" w:author="Shorena Kubaneishvili" w:date="2021-01-13T17:44:00Z"/>
          <w:rFonts w:ascii="Sylfaen" w:hAnsi="Sylfaen"/>
          <w:b/>
          <w:lang w:val="ka-GE"/>
        </w:rPr>
      </w:pPr>
      <w:ins w:id="1" w:author="Shorena Kubaneishvili" w:date="2021-01-13T17:44:00Z">
        <w:r w:rsidRPr="00354DA7">
          <w:rPr>
            <w:rFonts w:ascii="Sylfaen" w:hAnsi="Sylfaen"/>
            <w:b/>
            <w:lang w:val="ka-GE"/>
          </w:rPr>
          <w:t>შრომის უსაფრთხოებაზე ზედამხედველობის განვითარება და მისი როლი კოვიდ ინფექციის მართვის პროცესში</w:t>
        </w:r>
      </w:ins>
    </w:p>
    <w:p w:rsidR="00C76059" w:rsidRPr="00354DA7" w:rsidDel="00AB6974" w:rsidRDefault="00A80348" w:rsidP="00CC6894">
      <w:pPr>
        <w:jc w:val="both"/>
        <w:rPr>
          <w:del w:id="2" w:author="Shorena Kubaneishvili" w:date="2021-01-13T17:51:00Z"/>
          <w:rFonts w:ascii="Sylfaen" w:hAnsi="Sylfaen" w:cstheme="minorHAnsi"/>
          <w:lang w:val="ka-GE"/>
        </w:rPr>
      </w:pPr>
      <w:r w:rsidRPr="00354DA7">
        <w:rPr>
          <w:rFonts w:ascii="Sylfaen" w:hAnsi="Sylfaen" w:cstheme="minorHAnsi"/>
          <w:color w:val="000000"/>
          <w:lang w:val="ka-GE"/>
        </w:rPr>
        <w:t xml:space="preserve">მოგეხსენებათ, რომ  </w:t>
      </w:r>
      <w:r w:rsidRPr="00354DA7">
        <w:rPr>
          <w:rFonts w:ascii="Sylfaen" w:hAnsi="Sylfaen" w:cstheme="minorHAnsi"/>
          <w:lang w:val="ka-GE"/>
        </w:rPr>
        <w:t xml:space="preserve">ადამიანი და ადამიანის უფლებები, მათ შორის შრომის უფლებები საქართველოს მთავრობისთვის პრიორიტეტია და 2012 წლიდან დღის წესრიგში დგას. ძალიან მნიშვნელოვანია, რომ  </w:t>
      </w:r>
      <w:del w:id="3" w:author="Shorena Kubaneishvili" w:date="2021-01-13T17:47:00Z">
        <w:r w:rsidRPr="00354DA7" w:rsidDel="00AB6974">
          <w:rPr>
            <w:rFonts w:ascii="Sylfaen" w:hAnsi="Sylfaen" w:cstheme="minorHAnsi"/>
            <w:lang w:val="ka-GE"/>
          </w:rPr>
          <w:delText xml:space="preserve">დასაქმებულების </w:delText>
        </w:r>
      </w:del>
      <w:ins w:id="4" w:author="Shorena Kubaneishvili" w:date="2021-01-13T17:47:00Z">
        <w:r w:rsidR="00AB6974" w:rsidRPr="00354DA7">
          <w:rPr>
            <w:rFonts w:ascii="Sylfaen" w:hAnsi="Sylfaen" w:cstheme="minorHAnsi"/>
            <w:lang w:val="ka-GE"/>
          </w:rPr>
          <w:t xml:space="preserve">დასაქმებულთა </w:t>
        </w:r>
      </w:ins>
      <w:del w:id="5" w:author="Shorena Kubaneishvili" w:date="2021-01-13T17:46:00Z">
        <w:r w:rsidRPr="00354DA7" w:rsidDel="00AB6974">
          <w:rPr>
            <w:rFonts w:ascii="Sylfaen" w:hAnsi="Sylfaen" w:cstheme="minorHAnsi"/>
            <w:lang w:val="ka-GE"/>
          </w:rPr>
          <w:delText xml:space="preserve">სამუშაო </w:delText>
        </w:r>
      </w:del>
      <w:ins w:id="6" w:author="Shorena Kubaneishvili" w:date="2021-01-13T17:47:00Z">
        <w:r w:rsidR="00AB6974" w:rsidRPr="00354DA7">
          <w:rPr>
            <w:rFonts w:ascii="Sylfaen" w:hAnsi="Sylfaen" w:cstheme="minorHAnsi"/>
            <w:lang w:val="ka-GE"/>
          </w:rPr>
          <w:t>შრომის პირობები</w:t>
        </w:r>
      </w:ins>
      <w:del w:id="7" w:author="Shorena Kubaneishvili" w:date="2021-01-13T17:47:00Z">
        <w:r w:rsidRPr="00354DA7" w:rsidDel="00AB6974">
          <w:rPr>
            <w:rFonts w:ascii="Sylfaen" w:hAnsi="Sylfaen" w:cstheme="minorHAnsi"/>
            <w:lang w:val="ka-GE"/>
          </w:rPr>
          <w:delText xml:space="preserve">უფლებები და </w:delText>
        </w:r>
      </w:del>
      <w:del w:id="8" w:author="Shorena Kubaneishvili" w:date="2021-01-13T17:46:00Z">
        <w:r w:rsidRPr="00354DA7" w:rsidDel="00AB6974">
          <w:rPr>
            <w:rFonts w:ascii="Sylfaen" w:hAnsi="Sylfaen" w:cstheme="minorHAnsi"/>
            <w:lang w:val="ka-GE"/>
          </w:rPr>
          <w:delText xml:space="preserve">პირობები, </w:delText>
        </w:r>
      </w:del>
      <w:ins w:id="9" w:author="Shorena Kubaneishvili" w:date="2021-01-13T17:46:00Z">
        <w:r w:rsidR="00AB6974" w:rsidRPr="00354DA7">
          <w:rPr>
            <w:rFonts w:ascii="Sylfaen" w:hAnsi="Sylfaen" w:cstheme="minorHAnsi"/>
            <w:lang w:val="ka-GE"/>
          </w:rPr>
          <w:t xml:space="preserve">, </w:t>
        </w:r>
      </w:ins>
      <w:del w:id="10" w:author="Shorena Kubaneishvili" w:date="2021-01-13T17:49:00Z">
        <w:r w:rsidRPr="00354DA7" w:rsidDel="00AB6974">
          <w:rPr>
            <w:rFonts w:ascii="Sylfaen" w:hAnsi="Sylfaen" w:cstheme="minorHAnsi"/>
            <w:lang w:val="ka-GE"/>
          </w:rPr>
          <w:delText xml:space="preserve">აგრეთვე  </w:delText>
        </w:r>
      </w:del>
      <w:ins w:id="11" w:author="Shorena Kubaneishvili" w:date="2021-01-13T17:49:00Z">
        <w:r w:rsidR="00AB6974" w:rsidRPr="00354DA7">
          <w:rPr>
            <w:rFonts w:ascii="Sylfaen" w:hAnsi="Sylfaen" w:cstheme="minorHAnsi"/>
            <w:lang w:val="ka-GE"/>
          </w:rPr>
          <w:t xml:space="preserve">ეროვნულ დონეზე განსაზღვრული  </w:t>
        </w:r>
      </w:ins>
      <w:r w:rsidRPr="00354DA7">
        <w:rPr>
          <w:rFonts w:ascii="Sylfaen" w:hAnsi="Sylfaen" w:cstheme="minorHAnsi"/>
          <w:lang w:val="ka-GE"/>
        </w:rPr>
        <w:t xml:space="preserve">შრომის </w:t>
      </w:r>
      <w:del w:id="12" w:author="Shorena Kubaneishvili" w:date="2021-01-13T17:48:00Z">
        <w:r w:rsidRPr="00354DA7" w:rsidDel="00AB6974">
          <w:rPr>
            <w:rFonts w:ascii="Sylfaen" w:hAnsi="Sylfaen" w:cstheme="minorHAnsi"/>
            <w:lang w:val="ka-GE"/>
          </w:rPr>
          <w:delText xml:space="preserve">სტანდარტები </w:delText>
        </w:r>
      </w:del>
      <w:ins w:id="13" w:author="Shorena Kubaneishvili" w:date="2021-01-13T17:50:00Z">
        <w:r w:rsidR="00AB6974" w:rsidRPr="00354DA7">
          <w:rPr>
            <w:rFonts w:ascii="Sylfaen" w:hAnsi="Sylfaen" w:cstheme="minorHAnsi"/>
            <w:lang w:val="ka-GE"/>
          </w:rPr>
          <w:t>სტანდარტები</w:t>
        </w:r>
      </w:ins>
      <w:ins w:id="14" w:author="Shorena Kubaneishvili" w:date="2021-01-13T17:48:00Z">
        <w:r w:rsidR="00AB6974" w:rsidRPr="00354DA7">
          <w:rPr>
            <w:rFonts w:ascii="Sylfaen" w:hAnsi="Sylfaen" w:cstheme="minorHAnsi"/>
            <w:lang w:val="ka-GE"/>
          </w:rPr>
          <w:t xml:space="preserve"> </w:t>
        </w:r>
      </w:ins>
      <w:del w:id="15" w:author="Shorena Kubaneishvili" w:date="2021-01-13T17:49:00Z">
        <w:r w:rsidRPr="00354DA7" w:rsidDel="00AB6974">
          <w:rPr>
            <w:rFonts w:ascii="Sylfaen" w:hAnsi="Sylfaen" w:cstheme="minorHAnsi"/>
            <w:lang w:val="ka-GE"/>
          </w:rPr>
          <w:delText xml:space="preserve">იყოს </w:delText>
        </w:r>
      </w:del>
      <w:ins w:id="16" w:author="Shorena Kubaneishvili" w:date="2021-01-13T17:49:00Z">
        <w:r w:rsidR="00AB6974" w:rsidRPr="00354DA7">
          <w:rPr>
            <w:rFonts w:ascii="Sylfaen" w:hAnsi="Sylfaen" w:cstheme="minorHAnsi"/>
            <w:lang w:val="ka-GE"/>
          </w:rPr>
          <w:t xml:space="preserve">გაუთანაბრდეს  </w:t>
        </w:r>
      </w:ins>
      <w:r w:rsidRPr="00354DA7">
        <w:rPr>
          <w:rFonts w:ascii="Sylfaen" w:hAnsi="Sylfaen" w:cstheme="minorHAnsi"/>
          <w:lang w:val="ka-GE"/>
        </w:rPr>
        <w:t xml:space="preserve">ევროპულ და საერთაშორისოდ აღიარებულ </w:t>
      </w:r>
      <w:del w:id="17" w:author="Shorena Kubaneishvili" w:date="2021-01-13T17:49:00Z">
        <w:r w:rsidRPr="00354DA7" w:rsidDel="00AB6974">
          <w:rPr>
            <w:rFonts w:ascii="Sylfaen" w:hAnsi="Sylfaen" w:cstheme="minorHAnsi"/>
            <w:lang w:val="ka-GE"/>
          </w:rPr>
          <w:delText xml:space="preserve">სტანდარტებამდე </w:delText>
        </w:r>
      </w:del>
      <w:ins w:id="18" w:author="Shorena Kubaneishvili" w:date="2021-01-13T17:50:00Z">
        <w:r w:rsidR="00AB6974" w:rsidRPr="00354DA7">
          <w:rPr>
            <w:rFonts w:ascii="Sylfaen" w:hAnsi="Sylfaen" w:cstheme="minorHAnsi"/>
            <w:lang w:val="ka-GE"/>
          </w:rPr>
          <w:t>ნორმებს</w:t>
        </w:r>
      </w:ins>
      <w:ins w:id="19" w:author="Shorena Kubaneishvili" w:date="2021-01-13T17:49:00Z">
        <w:r w:rsidR="00AB6974" w:rsidRPr="00354DA7">
          <w:rPr>
            <w:rFonts w:ascii="Sylfaen" w:hAnsi="Sylfaen" w:cstheme="minorHAnsi"/>
            <w:lang w:val="ka-GE"/>
          </w:rPr>
          <w:t xml:space="preserve"> </w:t>
        </w:r>
      </w:ins>
      <w:del w:id="20" w:author="Shorena Kubaneishvili" w:date="2021-01-13T17:49:00Z">
        <w:r w:rsidRPr="00354DA7" w:rsidDel="00AB6974">
          <w:rPr>
            <w:rFonts w:ascii="Sylfaen" w:hAnsi="Sylfaen" w:cstheme="minorHAnsi"/>
            <w:lang w:val="ka-GE"/>
          </w:rPr>
          <w:delText>აყვანილი</w:delText>
        </w:r>
      </w:del>
      <w:r w:rsidRPr="00354DA7">
        <w:rPr>
          <w:rFonts w:ascii="Sylfaen" w:hAnsi="Sylfaen" w:cstheme="minorHAnsi"/>
          <w:lang w:val="ka-GE"/>
        </w:rPr>
        <w:t xml:space="preserve"> და </w:t>
      </w:r>
      <w:ins w:id="21" w:author="Shorena Kubaneishvili" w:date="2021-01-13T17:49:00Z">
        <w:r w:rsidR="00AB6974" w:rsidRPr="00354DA7">
          <w:rPr>
            <w:rFonts w:ascii="Sylfaen" w:hAnsi="Sylfaen" w:cstheme="minorHAnsi"/>
            <w:lang w:val="ka-GE"/>
          </w:rPr>
          <w:t xml:space="preserve">აგრეთვე პრიორიტეტულია </w:t>
        </w:r>
      </w:ins>
      <w:ins w:id="22" w:author="Shorena Kubaneishvili" w:date="2021-01-13T17:50:00Z">
        <w:r w:rsidR="00AB6974" w:rsidRPr="00354DA7">
          <w:rPr>
            <w:rFonts w:ascii="Sylfaen" w:hAnsi="Sylfaen" w:cstheme="minorHAnsi"/>
            <w:lang w:val="ka-GE"/>
          </w:rPr>
          <w:t>აღნიშნული ნორმების</w:t>
        </w:r>
      </w:ins>
      <w:del w:id="23" w:author="Shorena Kubaneishvili" w:date="2021-01-13T17:50:00Z">
        <w:r w:rsidRPr="00354DA7" w:rsidDel="00AB6974">
          <w:rPr>
            <w:rFonts w:ascii="Sylfaen" w:hAnsi="Sylfaen" w:cstheme="minorHAnsi"/>
            <w:lang w:val="ka-GE"/>
          </w:rPr>
          <w:delText>მათი</w:delText>
        </w:r>
      </w:del>
      <w:r w:rsidRPr="00354DA7">
        <w:rPr>
          <w:rFonts w:ascii="Sylfaen" w:hAnsi="Sylfaen" w:cstheme="minorHAnsi"/>
          <w:lang w:val="ka-GE"/>
        </w:rPr>
        <w:t xml:space="preserve"> დაცვ</w:t>
      </w:r>
      <w:ins w:id="24" w:author="Shorena Kubaneishvili" w:date="2021-01-13T17:50:00Z">
        <w:r w:rsidR="00AB6974" w:rsidRPr="00354DA7">
          <w:rPr>
            <w:rFonts w:ascii="Sylfaen" w:hAnsi="Sylfaen" w:cstheme="minorHAnsi"/>
            <w:lang w:val="ka-GE"/>
          </w:rPr>
          <w:t>ის</w:t>
        </w:r>
      </w:ins>
      <w:del w:id="25" w:author="Shorena Kubaneishvili" w:date="2021-01-13T17:50:00Z">
        <w:r w:rsidRPr="00354DA7" w:rsidDel="00AB6974">
          <w:rPr>
            <w:rFonts w:ascii="Sylfaen" w:hAnsi="Sylfaen" w:cstheme="minorHAnsi"/>
            <w:lang w:val="ka-GE"/>
          </w:rPr>
          <w:delText>ა</w:delText>
        </w:r>
      </w:del>
      <w:r w:rsidRPr="00354DA7">
        <w:rPr>
          <w:rFonts w:ascii="Sylfaen" w:hAnsi="Sylfaen" w:cstheme="minorHAnsi"/>
          <w:lang w:val="ka-GE"/>
        </w:rPr>
        <w:t xml:space="preserve"> უზრუნველყოფ</w:t>
      </w:r>
      <w:del w:id="26" w:author="Shorena Kubaneishvili" w:date="2021-01-13T17:50:00Z">
        <w:r w:rsidRPr="00354DA7" w:rsidDel="00AB6974">
          <w:rPr>
            <w:rFonts w:ascii="Sylfaen" w:hAnsi="Sylfaen" w:cstheme="minorHAnsi"/>
            <w:lang w:val="ka-GE"/>
          </w:rPr>
          <w:delText>ილი</w:delText>
        </w:r>
      </w:del>
      <w:ins w:id="27" w:author="Shorena Kubaneishvili" w:date="2021-01-13T17:50:00Z">
        <w:r w:rsidR="00AB6974" w:rsidRPr="00354DA7">
          <w:rPr>
            <w:rFonts w:ascii="Sylfaen" w:hAnsi="Sylfaen" w:cstheme="minorHAnsi"/>
            <w:lang w:val="ka-GE"/>
          </w:rPr>
          <w:t>აც</w:t>
        </w:r>
      </w:ins>
      <w:r w:rsidR="00757412" w:rsidRPr="00354DA7">
        <w:rPr>
          <w:rFonts w:ascii="Sylfaen" w:hAnsi="Sylfaen" w:cstheme="minorHAnsi"/>
          <w:lang w:val="ka-GE"/>
        </w:rPr>
        <w:t xml:space="preserve">. </w:t>
      </w:r>
      <w:r w:rsidR="001B2CA1" w:rsidRPr="00354DA7">
        <w:rPr>
          <w:rFonts w:ascii="Sylfaen" w:hAnsi="Sylfaen" w:cstheme="minorHAnsi"/>
          <w:lang w:val="ka-GE"/>
        </w:rPr>
        <w:t xml:space="preserve">ღირსეული შრომის </w:t>
      </w:r>
      <w:r w:rsidR="00757412" w:rsidRPr="00354DA7">
        <w:rPr>
          <w:rFonts w:ascii="Sylfaen" w:hAnsi="Sylfaen" w:cstheme="minorHAnsi"/>
          <w:lang w:val="ka-GE"/>
        </w:rPr>
        <w:t>პირობები</w:t>
      </w:r>
      <w:r w:rsidR="00C76059" w:rsidRPr="00354DA7">
        <w:rPr>
          <w:rFonts w:ascii="Sylfaen" w:hAnsi="Sylfaen" w:cstheme="minorHAnsi"/>
          <w:lang w:val="ka-GE"/>
        </w:rPr>
        <w:t>ს</w:t>
      </w:r>
      <w:r w:rsidR="00757412" w:rsidRPr="00354DA7">
        <w:rPr>
          <w:rFonts w:ascii="Sylfaen" w:hAnsi="Sylfaen" w:cstheme="minorHAnsi"/>
          <w:lang w:val="ka-GE"/>
        </w:rPr>
        <w:t xml:space="preserve"> </w:t>
      </w:r>
      <w:del w:id="28" w:author="Shorena Kubaneishvili" w:date="2021-01-13T17:51:00Z">
        <w:r w:rsidR="00757412" w:rsidRPr="00354DA7" w:rsidDel="00AB6974">
          <w:rPr>
            <w:rFonts w:ascii="Sylfaen" w:hAnsi="Sylfaen" w:cstheme="minorHAnsi"/>
            <w:lang w:val="ka-GE"/>
          </w:rPr>
          <w:delText xml:space="preserve">უზრუნველყოფის </w:delText>
        </w:r>
      </w:del>
      <w:ins w:id="29" w:author="Shorena Kubaneishvili" w:date="2021-01-13T17:51:00Z">
        <w:r w:rsidR="00AB6974" w:rsidRPr="00354DA7">
          <w:rPr>
            <w:rFonts w:ascii="Sylfaen" w:hAnsi="Sylfaen" w:cstheme="minorHAnsi"/>
            <w:lang w:val="ka-GE"/>
          </w:rPr>
          <w:t xml:space="preserve">შექმნა </w:t>
        </w:r>
      </w:ins>
      <w:r w:rsidR="00757412" w:rsidRPr="00354DA7">
        <w:rPr>
          <w:rFonts w:ascii="Sylfaen" w:hAnsi="Sylfaen" w:cstheme="minorHAnsi"/>
          <w:lang w:val="ka-GE"/>
        </w:rPr>
        <w:t xml:space="preserve">და საზედამხედველო მექანიზმის </w:t>
      </w:r>
      <w:r w:rsidR="001B2CA1" w:rsidRPr="00354DA7">
        <w:rPr>
          <w:rFonts w:ascii="Sylfaen" w:hAnsi="Sylfaen" w:cstheme="minorHAnsi"/>
          <w:lang w:val="ka-GE"/>
        </w:rPr>
        <w:t xml:space="preserve">საჭიროება კიდევ ერთხელ </w:t>
      </w:r>
      <w:r w:rsidR="006F73AE" w:rsidRPr="00354DA7">
        <w:rPr>
          <w:rFonts w:ascii="Sylfaen" w:hAnsi="Sylfaen" w:cstheme="minorHAnsi"/>
          <w:lang w:val="ka-GE"/>
        </w:rPr>
        <w:t>განამტკიცა</w:t>
      </w:r>
      <w:r w:rsidR="001B2CA1" w:rsidRPr="00354DA7">
        <w:rPr>
          <w:rFonts w:ascii="Sylfaen" w:hAnsi="Sylfaen" w:cstheme="minorHAnsi"/>
          <w:lang w:val="ka-GE"/>
        </w:rPr>
        <w:t xml:space="preserve"> </w:t>
      </w:r>
      <w:r w:rsidR="006F73AE" w:rsidRPr="00354DA7">
        <w:rPr>
          <w:rFonts w:ascii="Sylfaen" w:hAnsi="Sylfaen" w:cstheme="minorHAnsi"/>
          <w:color w:val="000000" w:themeColor="text1"/>
          <w:lang w:val="ka-GE"/>
        </w:rPr>
        <w:t>COVID-19 პანდემიის</w:t>
      </w:r>
      <w:r w:rsidR="00757412" w:rsidRPr="00354DA7">
        <w:rPr>
          <w:rFonts w:ascii="Sylfaen" w:hAnsi="Sylfaen" w:cstheme="minorHAnsi"/>
          <w:color w:val="000000" w:themeColor="text1"/>
          <w:lang w:val="ka-GE"/>
        </w:rPr>
        <w:t xml:space="preserve"> </w:t>
      </w:r>
      <w:r w:rsidR="006F73AE" w:rsidRPr="00354DA7">
        <w:rPr>
          <w:rFonts w:ascii="Sylfaen" w:hAnsi="Sylfaen" w:cstheme="minorHAnsi"/>
          <w:color w:val="000000" w:themeColor="text1"/>
          <w:lang w:val="ka-GE"/>
        </w:rPr>
        <w:t xml:space="preserve">შედეგად გამოწვეულმა მდგომარეობამ. </w:t>
      </w:r>
    </w:p>
    <w:p w:rsidR="00C76059" w:rsidRPr="00354DA7" w:rsidRDefault="00C76059" w:rsidP="00CC6894">
      <w:pPr>
        <w:jc w:val="both"/>
        <w:rPr>
          <w:rFonts w:ascii="Sylfaen" w:hAnsi="Sylfaen" w:cstheme="minorHAnsi"/>
          <w:lang w:val="ka-GE"/>
        </w:rPr>
      </w:pPr>
    </w:p>
    <w:p w:rsidR="001E6D44" w:rsidRPr="00354DA7" w:rsidRDefault="001E6D44" w:rsidP="00C76059">
      <w:pPr>
        <w:jc w:val="both"/>
        <w:rPr>
          <w:ins w:id="30" w:author="Shorena Kubaneishvili" w:date="2021-01-13T17:56:00Z"/>
          <w:rFonts w:ascii="Sylfaen" w:hAnsi="Sylfaen" w:cstheme="minorHAnsi"/>
          <w:lang w:val="ka-GE"/>
        </w:rPr>
      </w:pPr>
      <w:ins w:id="31" w:author="Shorena Kubaneishvili" w:date="2021-01-13T17:55:00Z">
        <w:r w:rsidRPr="00354DA7">
          <w:rPr>
            <w:rFonts w:ascii="Sylfaen" w:hAnsi="Sylfaen" w:cstheme="minorHAnsi"/>
            <w:lang w:val="ka-GE"/>
          </w:rPr>
          <w:t xml:space="preserve">კოვიდ ინფექციის მართვის საკითხებში საქართველო ერთ-ერთი პირველი ქვეყანა გახლდათ, რომელმაც დასაქმებულთა შრომის უსაფრთხოებისა და ჯანმრთელობის დაცვის მიზნით, საქმიანობების სპეციფიკის შესაბამისად განავითარა ზოგადი და სექტორული რეკომენდაცები. აღნიშნული ქვეყნის მთელს ტერიტორიაზე საგანგებო მდგომარეობის გამოცხადების კვალდაკვალ ეკონომიკური საქმიანობების მდგრადად და ეფექტურად გახსნას ისახავდა მიზნად. </w:t>
        </w:r>
      </w:ins>
    </w:p>
    <w:p w:rsidR="00A80348" w:rsidRPr="00354DA7" w:rsidDel="001E6D44" w:rsidRDefault="001E6D44">
      <w:pPr>
        <w:jc w:val="both"/>
        <w:rPr>
          <w:del w:id="32" w:author="Shorena Kubaneishvili" w:date="2021-01-13T17:55:00Z"/>
          <w:rFonts w:ascii="Sylfaen" w:hAnsi="Sylfaen" w:cstheme="minorHAnsi"/>
          <w:lang w:val="ka-GE"/>
        </w:rPr>
      </w:pPr>
      <w:ins w:id="33" w:author="Shorena Kubaneishvili" w:date="2021-01-13T17:56:00Z">
        <w:r w:rsidRPr="00354DA7">
          <w:rPr>
            <w:rFonts w:ascii="Sylfaen" w:hAnsi="Sylfaen" w:cstheme="minorHAnsi"/>
            <w:lang w:val="ka-GE"/>
          </w:rPr>
          <w:t xml:space="preserve">გასათვალისწინებელია ის ფაქტი, რომ რეკომენდაციების შემუშავების პროცესში შრომის ინსპექციის მიერ კოვიდ ინსფექციის მართვაში ჩართულ დარგობრივ საჯარო უყებებთან კონსულტაციის გარდა გამოყენებულ იქნა მჭიდრო თანამშრომლობის პლატფორმა სექტორულ ბიზნესთან საქართველოს ბიზნესომბუდსმენის აპარატის </w:t>
        </w:r>
      </w:ins>
      <w:ins w:id="34" w:author="Shorena Kubaneishvili" w:date="2021-01-13T18:03:00Z">
        <w:r w:rsidRPr="00354DA7">
          <w:rPr>
            <w:rFonts w:ascii="Sylfaen" w:hAnsi="Sylfaen" w:cstheme="minorHAnsi"/>
            <w:lang w:val="ka-GE"/>
          </w:rPr>
          <w:t>მხარდაჭერით, რომელიც დღესავ მიმდინარეობს</w:t>
        </w:r>
        <w:r w:rsidR="00354DA7" w:rsidRPr="00354DA7">
          <w:rPr>
            <w:rFonts w:ascii="Sylfaen" w:hAnsi="Sylfaen" w:cstheme="minorHAnsi"/>
            <w:lang w:val="ka-GE"/>
          </w:rPr>
          <w:t xml:space="preserve">, რომლის </w:t>
        </w:r>
      </w:ins>
      <w:ins w:id="35" w:author="Shorena Kubaneishvili" w:date="2021-01-13T18:04:00Z">
        <w:r w:rsidR="00354DA7" w:rsidRPr="00354DA7">
          <w:rPr>
            <w:rFonts w:ascii="Sylfaen" w:hAnsi="Sylfaen" w:cstheme="minorHAnsi"/>
            <w:lang w:val="ka-GE"/>
          </w:rPr>
          <w:t xml:space="preserve">შედეგად </w:t>
        </w:r>
        <w:r w:rsidR="00354DA7" w:rsidRPr="00354DA7">
          <w:rPr>
            <w:rFonts w:ascii="Sylfaen" w:hAnsi="Sylfaen" w:cstheme="minorHAnsi"/>
            <w:b/>
            <w:lang w:val="ka-GE"/>
          </w:rPr>
          <w:t xml:space="preserve">განისაზღვრა 39 ზოგადი და სექტორული რეკომენდაცია. აღნიშნული პლატფორმის </w:t>
        </w:r>
      </w:ins>
      <w:ins w:id="36" w:author="Shorena Kubaneishvili" w:date="2021-01-13T18:05:00Z">
        <w:r w:rsidR="00354DA7" w:rsidRPr="00354DA7">
          <w:rPr>
            <w:rFonts w:ascii="Sylfaen" w:hAnsi="Sylfaen" w:cstheme="minorHAnsi"/>
            <w:b/>
            <w:lang w:val="ka-GE"/>
          </w:rPr>
          <w:t>შექმნა და აქტიური ფუნქციონირება</w:t>
        </w:r>
      </w:ins>
      <w:ins w:id="37" w:author="Shorena Kubaneishvili" w:date="2021-01-13T18:04:00Z">
        <w:r w:rsidR="00354DA7" w:rsidRPr="00354DA7">
          <w:rPr>
            <w:rFonts w:ascii="Sylfaen" w:hAnsi="Sylfaen" w:cstheme="minorHAnsi"/>
            <w:b/>
            <w:lang w:val="ka-GE"/>
          </w:rPr>
          <w:t xml:space="preserve"> </w:t>
        </w:r>
      </w:ins>
      <w:ins w:id="38" w:author="Shorena Kubaneishvili" w:date="2021-01-13T17:56:00Z">
        <w:r w:rsidRPr="00354DA7">
          <w:rPr>
            <w:rFonts w:ascii="Sylfaen" w:hAnsi="Sylfaen" w:cstheme="minorHAnsi"/>
            <w:lang w:val="ka-GE"/>
          </w:rPr>
          <w:t>ქვეყნის მხრიდან მრავალმხრივი დიალოგის ხელშეყობისა და ეფექტური საჯარო მმართველობის საუკეთესო მაგალითს წარმოადგენს.</w:t>
        </w:r>
      </w:ins>
      <w:del w:id="39" w:author="Shorena Kubaneishvili" w:date="2021-01-13T17:55:00Z">
        <w:r w:rsidR="00300A15" w:rsidRPr="00354DA7" w:rsidDel="001E6D44">
          <w:rPr>
            <w:rFonts w:ascii="Sylfaen" w:hAnsi="Sylfaen" w:cstheme="minorHAnsi"/>
            <w:lang w:val="ka-GE"/>
          </w:rPr>
          <w:delText xml:space="preserve">საქართველო იყო ერთ-ერთი პირველი ქვეყანა, რომელმაც </w:delText>
        </w:r>
        <w:r w:rsidR="00CC6894" w:rsidRPr="00354DA7" w:rsidDel="001E6D44">
          <w:rPr>
            <w:rFonts w:ascii="Sylfaen" w:hAnsi="Sylfaen" w:cstheme="minorHAnsi"/>
          </w:rPr>
          <w:delText xml:space="preserve">საქართველოს მთელ ტერიტორიაზე საგანგებო მდგომარეობის ფარგლებში ნებადართული ეკონომიკური საქმიანობების ფუნქციონირების და შეზღუდული ეკონომიკური აქტივობების სწრაფად და უსაფრთხოდ განახლების მიზნით, </w:delText>
        </w:r>
        <w:r w:rsidR="00CC6894" w:rsidRPr="00354DA7" w:rsidDel="001E6D44">
          <w:rPr>
            <w:rFonts w:ascii="Sylfaen" w:hAnsi="Sylfaen" w:cstheme="minorHAnsi"/>
            <w:lang w:val="ka-GE"/>
          </w:rPr>
          <w:delText xml:space="preserve"> </w:delText>
        </w:r>
        <w:r w:rsidR="00300A15" w:rsidRPr="00354DA7" w:rsidDel="001E6D44">
          <w:rPr>
            <w:rFonts w:ascii="Sylfaen" w:hAnsi="Sylfaen" w:cstheme="minorHAnsi"/>
            <w:lang w:val="ka-GE"/>
          </w:rPr>
          <w:delText xml:space="preserve">შეიმუშავა და პრაქტიკაში აღასრულა </w:delText>
        </w:r>
        <w:r w:rsidR="00300A15" w:rsidRPr="00354DA7" w:rsidDel="001E6D44">
          <w:rPr>
            <w:rFonts w:ascii="Sylfaen" w:hAnsi="Sylfaen" w:cstheme="minorHAnsi"/>
          </w:rPr>
          <w:delText>სამუშაო ადგილებზე ახალი კორონავირუსის (COVID-19) პრევენციის თაობაზე დეტალური რეკომენდაციები სხვადასხვა სექტორის</w:delText>
        </w:r>
        <w:r w:rsidR="00300A15" w:rsidRPr="00354DA7" w:rsidDel="001E6D44">
          <w:rPr>
            <w:rFonts w:ascii="Sylfaen" w:hAnsi="Sylfaen" w:cstheme="minorHAnsi"/>
            <w:lang w:val="ka-GE"/>
          </w:rPr>
          <w:delText>თვის</w:delText>
        </w:r>
        <w:r w:rsidR="00CC6894" w:rsidRPr="00354DA7" w:rsidDel="001E6D44">
          <w:rPr>
            <w:rFonts w:ascii="Sylfaen" w:hAnsi="Sylfaen" w:cstheme="minorHAnsi"/>
            <w:lang w:val="ka-GE"/>
          </w:rPr>
          <w:delText xml:space="preserve">. </w:delText>
        </w:r>
        <w:r w:rsidR="00EF5D1C" w:rsidRPr="00354DA7" w:rsidDel="001E6D44">
          <w:rPr>
            <w:rFonts w:ascii="Sylfaen" w:hAnsi="Sylfaen" w:cstheme="minorHAnsi"/>
          </w:rPr>
          <w:delText xml:space="preserve">აღსრულების </w:delText>
        </w:r>
        <w:r w:rsidR="00A93871" w:rsidRPr="00354DA7" w:rsidDel="001E6D44">
          <w:rPr>
            <w:rFonts w:ascii="Sylfaen" w:hAnsi="Sylfaen" w:cstheme="minorHAnsi"/>
          </w:rPr>
          <w:delText>პროცესის კოორდინაციას</w:delText>
        </w:r>
        <w:r w:rsidR="00CC6894" w:rsidRPr="00354DA7" w:rsidDel="001E6D44">
          <w:rPr>
            <w:rFonts w:ascii="Sylfaen" w:hAnsi="Sylfaen" w:cstheme="minorHAnsi"/>
          </w:rPr>
          <w:delText xml:space="preserve"> უზრუნველყოფს სამინისტროს შრომის ინსპექტირების</w:delText>
        </w:r>
        <w:r w:rsidR="00CC6894" w:rsidRPr="00354DA7" w:rsidDel="001E6D44">
          <w:rPr>
            <w:rFonts w:ascii="Sylfaen" w:hAnsi="Sylfaen" w:cstheme="minorHAnsi"/>
            <w:lang w:val="ka-GE"/>
          </w:rPr>
          <w:delText xml:space="preserve"> </w:delText>
        </w:r>
        <w:r w:rsidR="00CC6894" w:rsidRPr="00354DA7" w:rsidDel="001E6D44">
          <w:rPr>
            <w:rFonts w:ascii="Sylfaen" w:hAnsi="Sylfaen" w:cstheme="minorHAnsi"/>
          </w:rPr>
          <w:delText>დეპარტამენტი</w:delText>
        </w:r>
        <w:r w:rsidR="00A93871" w:rsidRPr="00354DA7" w:rsidDel="001E6D44">
          <w:rPr>
            <w:rFonts w:ascii="Sylfaen" w:hAnsi="Sylfaen" w:cstheme="minorHAnsi"/>
          </w:rPr>
          <w:delText>,</w:delText>
        </w:r>
        <w:r w:rsidR="00A93871" w:rsidRPr="00354DA7" w:rsidDel="001E6D44">
          <w:rPr>
            <w:rFonts w:ascii="Sylfaen" w:hAnsi="Sylfaen" w:cstheme="minorHAnsi"/>
            <w:lang w:val="ka-GE"/>
          </w:rPr>
          <w:delText xml:space="preserve"> ხოლო პროცესში ჩართულია 6 სახელმწიფო საზედამხევდელო უწყება.</w:delText>
        </w:r>
      </w:del>
    </w:p>
    <w:p w:rsidR="002F7C7C" w:rsidRPr="00354DA7" w:rsidRDefault="002F7C7C">
      <w:pPr>
        <w:jc w:val="both"/>
        <w:rPr>
          <w:rFonts w:ascii="Sylfaen" w:hAnsi="Sylfaen" w:cstheme="minorHAnsi"/>
        </w:rPr>
      </w:pPr>
    </w:p>
    <w:p w:rsidR="00A80348" w:rsidRPr="00354DA7" w:rsidRDefault="001E6D44" w:rsidP="00C76059">
      <w:pPr>
        <w:jc w:val="both"/>
        <w:rPr>
          <w:ins w:id="40" w:author="Shorena Kubaneishvili" w:date="2021-01-13T18:02:00Z"/>
          <w:rFonts w:ascii="Sylfaen" w:hAnsi="Sylfaen" w:cstheme="minorHAnsi"/>
          <w:lang w:val="ka-GE"/>
        </w:rPr>
      </w:pPr>
      <w:ins w:id="41" w:author="Shorena Kubaneishvili" w:date="2021-01-13T17:56:00Z">
        <w:r w:rsidRPr="00354DA7">
          <w:rPr>
            <w:rFonts w:ascii="Sylfaen" w:hAnsi="Sylfaen" w:cstheme="minorHAnsi"/>
            <w:lang w:val="ka-GE"/>
          </w:rPr>
          <w:t xml:space="preserve">სამუშაო ადგილებზე ახალი კორონავირუსის (COVID-19) გავრცელების პრევენციის მიზნით შემუშავებული რეკომენდაციები გახდა ის ოქროს გასაღები პანდემიასთან ბრძოლის პროცესში, რომელმაც მნიშვნელოვანი როლი ითამაშა ქვეყნის ეკონომიკის მდგრადობის </w:t>
        </w:r>
        <w:r w:rsidRPr="00354DA7">
          <w:rPr>
            <w:rFonts w:ascii="Sylfaen" w:hAnsi="Sylfaen" w:cstheme="minorHAnsi"/>
            <w:lang w:val="ka-GE"/>
          </w:rPr>
          <w:lastRenderedPageBreak/>
          <w:t>შენარჩუნებაში</w:t>
        </w:r>
      </w:ins>
      <w:ins w:id="42" w:author="Shorena Kubaneishvili" w:date="2021-01-13T17:57:00Z">
        <w:r w:rsidRPr="00354DA7">
          <w:rPr>
            <w:rFonts w:ascii="Sylfaen" w:hAnsi="Sylfaen" w:cstheme="minorHAnsi"/>
            <w:lang w:val="ka-GE"/>
          </w:rPr>
          <w:t>, რომლისთვისაც</w:t>
        </w:r>
      </w:ins>
      <w:ins w:id="43" w:author="Shorena Kubaneishvili" w:date="2021-01-13T17:56:00Z">
        <w:r w:rsidRPr="00354DA7">
          <w:rPr>
            <w:rFonts w:ascii="Sylfaen" w:hAnsi="Sylfaen" w:cstheme="minorHAnsi"/>
            <w:lang w:val="ka-GE"/>
          </w:rPr>
          <w:t xml:space="preserve"> </w:t>
        </w:r>
      </w:ins>
      <w:del w:id="44" w:author="Shorena Kubaneishvili" w:date="2021-01-13T17:57:00Z">
        <w:r w:rsidR="00EF5D1C" w:rsidRPr="00354DA7" w:rsidDel="001E6D44">
          <w:rPr>
            <w:rFonts w:ascii="Sylfaen" w:hAnsi="Sylfaen" w:cstheme="minorHAnsi"/>
            <w:lang w:val="ka-GE"/>
          </w:rPr>
          <w:delText>სამუშაო ადგილებზე COVID-19-ის გავრცელების პრევენციის მიზნით,</w:delText>
        </w:r>
      </w:del>
      <w:r w:rsidR="00EF5D1C" w:rsidRPr="00354DA7">
        <w:rPr>
          <w:rFonts w:ascii="Sylfaen" w:hAnsi="Sylfaen" w:cstheme="minorHAnsi"/>
          <w:lang w:val="ka-GE"/>
        </w:rPr>
        <w:t xml:space="preserve"> სამინისტროს მიერ განხორციელდა რიგი ღონისძიებები. კერძოდ:</w:t>
      </w:r>
    </w:p>
    <w:p w:rsidR="00354DA7" w:rsidRPr="00354DA7" w:rsidRDefault="001E6D44">
      <w:pPr>
        <w:pStyle w:val="ListParagraph"/>
        <w:numPr>
          <w:ilvl w:val="0"/>
          <w:numId w:val="4"/>
        </w:numPr>
        <w:autoSpaceDE/>
        <w:autoSpaceDN/>
        <w:adjustRightInd/>
        <w:spacing w:after="160" w:line="240" w:lineRule="auto"/>
        <w:contextualSpacing/>
        <w:jc w:val="both"/>
        <w:rPr>
          <w:ins w:id="45" w:author="Shorena Kubaneishvili" w:date="2021-01-13T18:06:00Z"/>
          <w:rFonts w:ascii="Sylfaen" w:hAnsi="Sylfaen"/>
          <w:lang w:val="ka-GE"/>
        </w:rPr>
      </w:pPr>
      <w:del w:id="46" w:author="Shorena Kubaneishvili" w:date="2021-01-13T18:05:00Z">
        <w:r w:rsidRPr="0056342B" w:rsidDel="00354DA7">
          <w:rPr>
            <w:rFonts w:ascii="Sylfaen" w:hAnsi="Sylfaen" w:cstheme="minorHAnsi"/>
            <w:b/>
            <w:lang w:val="ka-GE"/>
          </w:rPr>
          <w:delText xml:space="preserve">განისაზღვრა </w:delText>
        </w:r>
      </w:del>
      <w:del w:id="47" w:author="Shorena Kubaneishvili" w:date="2021-01-13T18:06:00Z">
        <w:r w:rsidRPr="0056342B" w:rsidDel="00354DA7">
          <w:rPr>
            <w:rFonts w:ascii="Sylfaen" w:hAnsi="Sylfaen" w:cstheme="minorHAnsi"/>
            <w:b/>
            <w:lang w:val="ka-GE"/>
          </w:rPr>
          <w:delText>39 ზოგადი და სექტორული რეკომენდაცი</w:delText>
        </w:r>
      </w:del>
      <w:del w:id="48" w:author="Shorena Kubaneishvili" w:date="2021-01-13T18:05:00Z">
        <w:r w:rsidRPr="0056342B" w:rsidDel="00354DA7">
          <w:rPr>
            <w:rFonts w:ascii="Sylfaen" w:hAnsi="Sylfaen" w:cstheme="minorHAnsi"/>
            <w:b/>
            <w:lang w:val="ka-GE"/>
          </w:rPr>
          <w:delText>ა და</w:delText>
        </w:r>
      </w:del>
      <w:del w:id="49" w:author="Shorena Kubaneishvili" w:date="2021-01-13T18:06:00Z">
        <w:r w:rsidRPr="0056342B" w:rsidDel="00354DA7">
          <w:rPr>
            <w:rFonts w:ascii="Sylfaen" w:hAnsi="Sylfaen" w:cstheme="minorHAnsi"/>
            <w:b/>
            <w:lang w:val="ka-GE"/>
          </w:rPr>
          <w:delText xml:space="preserve"> ინსპექტირების პროცესში გამოსაყენებელი ინსპექტირების 26 ზოგადი და სექტორული კითხვარი</w:delText>
        </w:r>
      </w:del>
      <w:ins w:id="50" w:author="Shorena Kubaneishvili" w:date="2021-01-13T18:02:00Z">
        <w:r w:rsidRPr="00354DA7">
          <w:rPr>
            <w:rFonts w:ascii="Sylfaen" w:hAnsi="Sylfaen" w:cs="Sylfaen"/>
            <w:lang w:val="ka-GE"/>
          </w:rPr>
          <w:t>მრავალმხრივი</w:t>
        </w:r>
        <w:r w:rsidRPr="0056342B">
          <w:rPr>
            <w:rFonts w:ascii="Sylfaen" w:hAnsi="Sylfaen"/>
            <w:lang w:val="ka-GE"/>
          </w:rPr>
          <w:t xml:space="preserve"> კონსულტაციების პლატფორმის საშუალებით რეკომენდაციებთან ერთად განისაზღვრა ზედამხედველობის მექნიზმები მთლიანად საქართველოს მასშტაბით. აღნიშნული მაისის თვიდან უშუალოდ შრომის ინსპექციის კოორდინაციით მიმდინარეობს ქვეყანაში მოქმედ საზედამხედველო უწყებებთან ერთად;</w:t>
        </w:r>
      </w:ins>
    </w:p>
    <w:p w:rsidR="001E6D44" w:rsidRPr="00354DA7" w:rsidRDefault="001E6D44">
      <w:pPr>
        <w:pStyle w:val="ListParagraph"/>
        <w:numPr>
          <w:ilvl w:val="0"/>
          <w:numId w:val="4"/>
        </w:numPr>
        <w:autoSpaceDE/>
        <w:autoSpaceDN/>
        <w:adjustRightInd/>
        <w:spacing w:after="160" w:line="240" w:lineRule="auto"/>
        <w:contextualSpacing/>
        <w:jc w:val="both"/>
        <w:rPr>
          <w:ins w:id="51" w:author="Shorena Kubaneishvili" w:date="2021-01-13T18:02:00Z"/>
          <w:rFonts w:ascii="Sylfaen" w:hAnsi="Sylfaen"/>
          <w:lang w:val="ka-GE"/>
        </w:rPr>
      </w:pPr>
      <w:ins w:id="52" w:author="Shorena Kubaneishvili" w:date="2021-01-13T18:02:00Z">
        <w:r w:rsidRPr="00354DA7">
          <w:rPr>
            <w:rFonts w:ascii="Sylfaen" w:hAnsi="Sylfaen"/>
            <w:lang w:val="ka-GE"/>
          </w:rPr>
          <w:t>შემუშავდა და დამტკიცდა ინსპექტირების წესი სამუშაო ადგილებზე კორონავისრუსის პრევენციის მიზნით გასატარებელ ღონისძიებებთან მიმართებაში და 26 ზოგადი და სექტორული ინსპექტირების კითხვარი. ასევე ზედამხედველობის განმახორციელებელი პირებისათვის მომზადდა ინსპექტირების კითხვარის შევსების სახელმძღვანელო</w:t>
        </w:r>
      </w:ins>
      <w:ins w:id="53" w:author="Shorena Kubaneishvili" w:date="2021-01-13T18:08:00Z">
        <w:r w:rsidR="00354DA7" w:rsidRPr="00354DA7">
          <w:rPr>
            <w:rFonts w:ascii="Sylfaen" w:hAnsi="Sylfaen"/>
            <w:lang w:val="ka-GE"/>
          </w:rPr>
          <w:t>;</w:t>
        </w:r>
      </w:ins>
    </w:p>
    <w:p w:rsidR="001E6D44" w:rsidRPr="00354DA7" w:rsidRDefault="001E6D44" w:rsidP="001E6D44">
      <w:pPr>
        <w:pStyle w:val="ListParagraph"/>
        <w:numPr>
          <w:ilvl w:val="0"/>
          <w:numId w:val="4"/>
        </w:numPr>
        <w:autoSpaceDE/>
        <w:autoSpaceDN/>
        <w:adjustRightInd/>
        <w:spacing w:after="160" w:line="240" w:lineRule="auto"/>
        <w:contextualSpacing/>
        <w:jc w:val="both"/>
        <w:rPr>
          <w:ins w:id="54" w:author="Shorena Kubaneishvili" w:date="2021-01-13T18:02:00Z"/>
          <w:rFonts w:ascii="Sylfaen" w:hAnsi="Sylfaen"/>
          <w:lang w:val="ka-GE"/>
        </w:rPr>
      </w:pPr>
      <w:ins w:id="55" w:author="Shorena Kubaneishvili" w:date="2021-01-13T18:02:00Z">
        <w:r w:rsidRPr="00354DA7">
          <w:rPr>
            <w:rFonts w:ascii="Sylfaen" w:hAnsi="Sylfaen"/>
            <w:lang w:val="ka-GE"/>
          </w:rPr>
          <w:t>შემუშავებული რეკომენდაციების ეფექტურად აღსრულების მიზნით განხორციელდა შემოწმების პროცესში ჩართულ სახელმწიფო უწყებების ტრენინგი მთელი საქართველოს მასშტაბით;</w:t>
        </w:r>
      </w:ins>
    </w:p>
    <w:p w:rsidR="001E6D44" w:rsidRPr="00354DA7" w:rsidRDefault="001E6D44" w:rsidP="001E6D44">
      <w:pPr>
        <w:pStyle w:val="ListParagraph"/>
        <w:numPr>
          <w:ilvl w:val="0"/>
          <w:numId w:val="4"/>
        </w:numPr>
        <w:autoSpaceDE/>
        <w:autoSpaceDN/>
        <w:adjustRightInd/>
        <w:spacing w:after="160" w:line="240" w:lineRule="auto"/>
        <w:contextualSpacing/>
        <w:jc w:val="both"/>
        <w:rPr>
          <w:ins w:id="56" w:author="Shorena Kubaneishvili" w:date="2021-01-13T18:02:00Z"/>
          <w:rFonts w:ascii="Sylfaen" w:hAnsi="Sylfaen"/>
          <w:lang w:val="ka-GE"/>
        </w:rPr>
      </w:pPr>
      <w:ins w:id="57" w:author="Shorena Kubaneishvili" w:date="2021-01-13T18:02:00Z">
        <w:r w:rsidRPr="00354DA7">
          <w:rPr>
            <w:rFonts w:ascii="Sylfaen" w:hAnsi="Sylfaen"/>
            <w:lang w:val="ka-GE"/>
          </w:rPr>
          <w:t>ზედამხედველობის განმახორციელებელი პირებისათვის მომზადდა ინსპექტირების კითხვარის შევსების სახელმძღვანელო;</w:t>
        </w:r>
      </w:ins>
    </w:p>
    <w:p w:rsidR="001E6D44" w:rsidRPr="00354DA7" w:rsidRDefault="001E6D44" w:rsidP="001E6D44">
      <w:pPr>
        <w:pStyle w:val="ListParagraph"/>
        <w:numPr>
          <w:ilvl w:val="0"/>
          <w:numId w:val="4"/>
        </w:numPr>
        <w:autoSpaceDE/>
        <w:autoSpaceDN/>
        <w:adjustRightInd/>
        <w:spacing w:after="160" w:line="240" w:lineRule="auto"/>
        <w:contextualSpacing/>
        <w:jc w:val="both"/>
        <w:rPr>
          <w:ins w:id="58" w:author="Shorena Kubaneishvili" w:date="2021-01-13T18:02:00Z"/>
          <w:rFonts w:ascii="Sylfaen" w:hAnsi="Sylfaen"/>
          <w:lang w:val="ka-GE"/>
        </w:rPr>
      </w:pPr>
      <w:ins w:id="59" w:author="Shorena Kubaneishvili" w:date="2021-01-13T18:02:00Z">
        <w:r w:rsidRPr="00354DA7">
          <w:rPr>
            <w:rFonts w:ascii="Sylfaen" w:hAnsi="Sylfaen"/>
            <w:lang w:val="ka-GE"/>
          </w:rPr>
          <w:t>ბიზნესის წარმომადგენლებისთვის რეგისტრაციის მიზინთ შემუშავდა  ელექტრონული სისტემა, რომელშიც რეგისტრაციისას გამოყენებულ იქნა RS-ის მომხმარებლების მონაცემები, რამაც ზედამხედვლობის პროცესის მობილურად მართვას შეუწყო ხელი;</w:t>
        </w:r>
      </w:ins>
    </w:p>
    <w:p w:rsidR="001E6D44" w:rsidRPr="00354DA7" w:rsidRDefault="001E6D44" w:rsidP="001E6D44">
      <w:pPr>
        <w:pStyle w:val="ListParagraph"/>
        <w:numPr>
          <w:ilvl w:val="0"/>
          <w:numId w:val="4"/>
        </w:numPr>
        <w:autoSpaceDE/>
        <w:autoSpaceDN/>
        <w:adjustRightInd/>
        <w:spacing w:after="160" w:line="240" w:lineRule="auto"/>
        <w:contextualSpacing/>
        <w:jc w:val="both"/>
        <w:rPr>
          <w:ins w:id="60" w:author="Shorena Kubaneishvili" w:date="2021-01-13T18:02:00Z"/>
          <w:rFonts w:ascii="Sylfaen" w:hAnsi="Sylfaen"/>
          <w:lang w:val="ka-GE"/>
        </w:rPr>
      </w:pPr>
      <w:ins w:id="61" w:author="Shorena Kubaneishvili" w:date="2021-01-13T18:02:00Z">
        <w:r w:rsidRPr="00354DA7">
          <w:rPr>
            <w:rFonts w:ascii="Sylfaen" w:hAnsi="Sylfaen"/>
            <w:lang w:val="ka-GE"/>
          </w:rPr>
          <w:t xml:space="preserve">მომზადდა ელექტრონულ სისტემაში რეგისტრაციის ინსტრუქცია და ვიდეოინსტრუქცია; </w:t>
        </w:r>
      </w:ins>
    </w:p>
    <w:p w:rsidR="001E6D44" w:rsidRPr="00354DA7" w:rsidRDefault="001E6D44" w:rsidP="001E6D44">
      <w:pPr>
        <w:pStyle w:val="ListParagraph"/>
        <w:numPr>
          <w:ilvl w:val="0"/>
          <w:numId w:val="4"/>
        </w:numPr>
        <w:autoSpaceDE/>
        <w:autoSpaceDN/>
        <w:adjustRightInd/>
        <w:spacing w:after="160" w:line="240" w:lineRule="auto"/>
        <w:contextualSpacing/>
        <w:jc w:val="both"/>
        <w:rPr>
          <w:ins w:id="62" w:author="Shorena Kubaneishvili" w:date="2021-01-13T18:02:00Z"/>
          <w:rFonts w:ascii="Sylfaen" w:hAnsi="Sylfaen"/>
          <w:lang w:val="ka-GE"/>
        </w:rPr>
      </w:pPr>
      <w:ins w:id="63" w:author="Shorena Kubaneishvili" w:date="2021-01-13T18:02:00Z">
        <w:r w:rsidRPr="00354DA7">
          <w:rPr>
            <w:rFonts w:ascii="Sylfaen" w:hAnsi="Sylfaen"/>
            <w:lang w:val="ka-GE"/>
          </w:rPr>
          <w:t>შემოსავლების სამსახურის მხარდაჭერით ბიზნეს სექტორის წარმომადგენლების ინფორმირება განხორციელდა მოკლე ტექსტური შეტყობინებებითა და RS-ის პირადი კაბინეტში შეტყობინებების მეშვეობით. შეტყობინება დაეგზავნა 128 000 ბიზნეს სუბიექტს.</w:t>
        </w:r>
      </w:ins>
    </w:p>
    <w:p w:rsidR="001E6D44" w:rsidRPr="00354DA7" w:rsidRDefault="001E6D44" w:rsidP="001E6D44">
      <w:pPr>
        <w:pStyle w:val="ListParagraph"/>
        <w:numPr>
          <w:ilvl w:val="0"/>
          <w:numId w:val="4"/>
        </w:numPr>
        <w:autoSpaceDE/>
        <w:autoSpaceDN/>
        <w:adjustRightInd/>
        <w:spacing w:after="160" w:line="240" w:lineRule="auto"/>
        <w:contextualSpacing/>
        <w:jc w:val="both"/>
        <w:rPr>
          <w:ins w:id="64" w:author="Shorena Kubaneishvili" w:date="2021-01-13T18:02:00Z"/>
          <w:rFonts w:ascii="Sylfaen" w:hAnsi="Sylfaen"/>
          <w:lang w:val="ka-GE"/>
        </w:rPr>
      </w:pPr>
      <w:ins w:id="65" w:author="Shorena Kubaneishvili" w:date="2021-01-13T18:02:00Z">
        <w:r w:rsidRPr="00354DA7">
          <w:rPr>
            <w:rFonts w:ascii="Sylfaen" w:hAnsi="Sylfaen"/>
            <w:lang w:val="ka-GE"/>
          </w:rPr>
          <w:t xml:space="preserve">ყველა აუცილებელი ინფორმაცია (რეკომენდაციები;ხშირად დასმული კითხვები; ინსტრუქციები) განთავსდა ერთ სივრცეში: </w:t>
        </w:r>
        <w:r w:rsidRPr="00354DA7">
          <w:fldChar w:fldCharType="begin"/>
        </w:r>
        <w:r w:rsidRPr="00354DA7">
          <w:rPr>
            <w:rFonts w:ascii="Sylfaen" w:hAnsi="Sylfaen"/>
            <w:lang w:val="ka-GE"/>
          </w:rPr>
          <w:instrText xml:space="preserve"> HYPERLINK "https://www.moh.gov.ge/ka/news/5096/" </w:instrText>
        </w:r>
        <w:r w:rsidRPr="00354DA7">
          <w:fldChar w:fldCharType="separate"/>
        </w:r>
        <w:r w:rsidRPr="00354DA7">
          <w:rPr>
            <w:rStyle w:val="Hyperlink"/>
            <w:rFonts w:ascii="Sylfaen" w:hAnsi="Sylfaen"/>
            <w:lang w:val="ka-GE"/>
          </w:rPr>
          <w:t>https://www.moh.gov.ge/ka/news/5096/</w:t>
        </w:r>
        <w:r w:rsidRPr="00354DA7">
          <w:rPr>
            <w:rStyle w:val="Hyperlink"/>
            <w:rFonts w:ascii="Sylfaen" w:hAnsi="Sylfaen"/>
            <w:lang w:val="ka-GE"/>
          </w:rPr>
          <w:fldChar w:fldCharType="end"/>
        </w:r>
      </w:ins>
    </w:p>
    <w:p w:rsidR="001E6D44" w:rsidRPr="00354DA7" w:rsidRDefault="001E6D44" w:rsidP="001E6D44">
      <w:pPr>
        <w:spacing w:line="240" w:lineRule="auto"/>
        <w:jc w:val="both"/>
        <w:rPr>
          <w:ins w:id="66" w:author="Shorena Kubaneishvili" w:date="2021-01-13T18:02:00Z"/>
          <w:rFonts w:ascii="Sylfaen" w:hAnsi="Sylfaen"/>
          <w:lang w:val="ka-GE"/>
        </w:rPr>
      </w:pPr>
      <w:ins w:id="67" w:author="Shorena Kubaneishvili" w:date="2021-01-13T18:02:00Z">
        <w:r w:rsidRPr="00354DA7">
          <w:rPr>
            <w:rFonts w:ascii="Sylfaen" w:hAnsi="Sylfaen"/>
            <w:lang w:val="ka-GE"/>
          </w:rPr>
          <w:t>ხაზგასასმელია ზედამხედველობის ნაწილში ბიზნესის ცნობიერების ამაღლების მიმართულებით განხორციელებული აქტივობები</w:t>
        </w:r>
      </w:ins>
      <w:ins w:id="68" w:author="Shorena Kubaneishvili" w:date="2021-01-13T18:09:00Z">
        <w:r w:rsidR="00354DA7" w:rsidRPr="00354DA7">
          <w:rPr>
            <w:rFonts w:ascii="Sylfaen" w:hAnsi="Sylfaen"/>
            <w:lang w:val="ka-GE"/>
          </w:rPr>
          <w:t>, როგორიცაა</w:t>
        </w:r>
      </w:ins>
      <w:ins w:id="69" w:author="Shorena Kubaneishvili" w:date="2021-01-13T18:02:00Z">
        <w:r w:rsidRPr="00354DA7">
          <w:rPr>
            <w:rFonts w:ascii="Sylfaen" w:hAnsi="Sylfaen"/>
            <w:lang w:val="ka-GE"/>
          </w:rPr>
          <w:t>:</w:t>
        </w:r>
      </w:ins>
    </w:p>
    <w:p w:rsidR="001E6D44" w:rsidRPr="00354DA7" w:rsidRDefault="001E6D44" w:rsidP="001E6D44">
      <w:pPr>
        <w:pStyle w:val="ListParagraph"/>
        <w:numPr>
          <w:ilvl w:val="0"/>
          <w:numId w:val="5"/>
        </w:numPr>
        <w:autoSpaceDE/>
        <w:autoSpaceDN/>
        <w:adjustRightInd/>
        <w:spacing w:after="160" w:line="240" w:lineRule="auto"/>
        <w:contextualSpacing/>
        <w:jc w:val="both"/>
        <w:rPr>
          <w:ins w:id="70" w:author="Shorena Kubaneishvili" w:date="2021-01-13T18:02:00Z"/>
          <w:rFonts w:ascii="Sylfaen" w:hAnsi="Sylfaen"/>
          <w:lang w:val="ka-GE"/>
        </w:rPr>
      </w:pPr>
      <w:ins w:id="71" w:author="Shorena Kubaneishvili" w:date="2021-01-13T18:02:00Z">
        <w:r w:rsidRPr="00354DA7">
          <w:rPr>
            <w:rFonts w:ascii="Sylfaen" w:hAnsi="Sylfaen"/>
            <w:lang w:val="ka-GE"/>
          </w:rPr>
          <w:t>ქ.თბილისში  30-მდე სექტორული ბიზნეს ასოციაციის 500-მდე წარმომადგენელთან</w:t>
        </w:r>
      </w:ins>
      <w:ins w:id="72" w:author="Shorena Kubaneishvili" w:date="2021-01-13T18:09:00Z">
        <w:r w:rsidR="00354DA7" w:rsidRPr="00354DA7">
          <w:rPr>
            <w:rFonts w:ascii="Sylfaen" w:hAnsi="Sylfaen"/>
            <w:lang w:val="ka-GE"/>
          </w:rPr>
          <w:t xml:space="preserve"> განხორციელებული</w:t>
        </w:r>
      </w:ins>
      <w:ins w:id="73" w:author="Shorena Kubaneishvili" w:date="2021-01-13T18:02:00Z">
        <w:r w:rsidRPr="00354DA7">
          <w:rPr>
            <w:rFonts w:ascii="Sylfaen" w:hAnsi="Sylfaen"/>
            <w:lang w:val="ka-GE"/>
          </w:rPr>
          <w:t xml:space="preserve"> სამუშაო შეხვედრა;</w:t>
        </w:r>
      </w:ins>
    </w:p>
    <w:p w:rsidR="001E6D44" w:rsidRPr="00354DA7" w:rsidRDefault="001E6D44" w:rsidP="001E6D44">
      <w:pPr>
        <w:pStyle w:val="ListParagraph"/>
        <w:numPr>
          <w:ilvl w:val="0"/>
          <w:numId w:val="5"/>
        </w:numPr>
        <w:autoSpaceDE/>
        <w:autoSpaceDN/>
        <w:adjustRightInd/>
        <w:spacing w:after="160" w:line="240" w:lineRule="auto"/>
        <w:contextualSpacing/>
        <w:jc w:val="both"/>
        <w:rPr>
          <w:ins w:id="74" w:author="Shorena Kubaneishvili" w:date="2021-01-13T18:02:00Z"/>
          <w:rFonts w:ascii="Sylfaen" w:hAnsi="Sylfaen"/>
          <w:lang w:val="ka-GE"/>
        </w:rPr>
      </w:pPr>
      <w:ins w:id="75" w:author="Shorena Kubaneishvili" w:date="2021-01-13T18:02:00Z">
        <w:r w:rsidRPr="00354DA7">
          <w:rPr>
            <w:rFonts w:ascii="Sylfaen" w:hAnsi="Sylfaen"/>
            <w:lang w:val="ka-GE"/>
          </w:rPr>
          <w:t>შრომის საერთაშორისო ორგანიზაციის მხარდაჭერითა და ადგილობრივი თვითმართველობების ჩართულობით, შრომის ინსპექციისა და საქართველოს ბიზნესომბუდსმენის აპარატის მიერ განხორციელდა სამუშაო შეხვედრები რეგიონალურ დონეზე - ქ.ბორჯომში, ქ.ბათუმში, ქ.ზუგდიდში, ქ.თელავში, საგურამოსა და ქ.ქუთაისში მოქმედ 300-მდე ტურიზმის სფეროში მოქმედ  ბიზნეს სექტორის წარმომადგენლებთან;</w:t>
        </w:r>
      </w:ins>
    </w:p>
    <w:p w:rsidR="001E6D44" w:rsidRPr="00354DA7" w:rsidRDefault="001E6D44" w:rsidP="001E6D44">
      <w:pPr>
        <w:pStyle w:val="ListParagraph"/>
        <w:numPr>
          <w:ilvl w:val="0"/>
          <w:numId w:val="5"/>
        </w:numPr>
        <w:autoSpaceDE/>
        <w:autoSpaceDN/>
        <w:adjustRightInd/>
        <w:spacing w:after="160" w:line="240" w:lineRule="auto"/>
        <w:contextualSpacing/>
        <w:jc w:val="both"/>
        <w:rPr>
          <w:ins w:id="76" w:author="Shorena Kubaneishvili" w:date="2021-01-13T18:02:00Z"/>
          <w:rFonts w:ascii="Sylfaen" w:hAnsi="Sylfaen"/>
          <w:lang w:val="ka-GE"/>
        </w:rPr>
      </w:pPr>
      <w:ins w:id="77" w:author="Shorena Kubaneishvili" w:date="2021-01-13T18:02:00Z">
        <w:r w:rsidRPr="00354DA7">
          <w:rPr>
            <w:rFonts w:ascii="Sylfaen" w:hAnsi="Sylfaen"/>
            <w:lang w:val="ka-GE"/>
          </w:rPr>
          <w:lastRenderedPageBreak/>
          <w:t>მომზადდა პოსტერები, ბუკლეტები და ითარგნა დამტკიცებული რეკომენდაციები ინგლისურ და რუსულ ენებზე;</w:t>
        </w:r>
      </w:ins>
    </w:p>
    <w:p w:rsidR="001E6D44" w:rsidRPr="00354DA7" w:rsidRDefault="001E6D44" w:rsidP="001E6D44">
      <w:pPr>
        <w:pStyle w:val="ListParagraph"/>
        <w:numPr>
          <w:ilvl w:val="0"/>
          <w:numId w:val="5"/>
        </w:numPr>
        <w:autoSpaceDE/>
        <w:autoSpaceDN/>
        <w:adjustRightInd/>
        <w:spacing w:after="160" w:line="240" w:lineRule="auto"/>
        <w:contextualSpacing/>
        <w:jc w:val="both"/>
        <w:rPr>
          <w:ins w:id="78" w:author="Shorena Kubaneishvili" w:date="2021-01-13T18:02:00Z"/>
          <w:rFonts w:ascii="Sylfaen" w:hAnsi="Sylfaen"/>
          <w:lang w:val="ka-GE"/>
        </w:rPr>
      </w:pPr>
      <w:ins w:id="79" w:author="Shorena Kubaneishvili" w:date="2021-01-13T18:02:00Z">
        <w:r w:rsidRPr="00354DA7">
          <w:rPr>
            <w:rFonts w:ascii="Sylfaen" w:hAnsi="Sylfaen"/>
            <w:lang w:val="ka-GE"/>
          </w:rPr>
          <w:t xml:space="preserve">Covid-19 რეკომენდაციების გაცნობისა და იმპლემენტაციის მიზნით სხვადასხვა საზედამხედველო უწყებების ჩართულობით დღემდე განხორციელდა ინდივიდუალური ცნობიერების ამაღლების მიმართულები </w:t>
        </w:r>
        <w:r w:rsidRPr="00354DA7">
          <w:rPr>
            <w:rFonts w:ascii="Sylfaen" w:hAnsi="Sylfaen"/>
            <w:b/>
            <w:lang w:val="ka-GE"/>
          </w:rPr>
          <w:t xml:space="preserve">68450 </w:t>
        </w:r>
        <w:r w:rsidRPr="00354DA7">
          <w:rPr>
            <w:rFonts w:ascii="Sylfaen" w:hAnsi="Sylfaen"/>
            <w:lang w:val="ka-GE"/>
          </w:rPr>
          <w:t>აქტივობა;</w:t>
        </w:r>
      </w:ins>
    </w:p>
    <w:p w:rsidR="001E6D44" w:rsidRPr="00354DA7" w:rsidRDefault="001E6D44" w:rsidP="001E6D44">
      <w:pPr>
        <w:pStyle w:val="ListParagraph"/>
        <w:numPr>
          <w:ilvl w:val="0"/>
          <w:numId w:val="5"/>
        </w:numPr>
        <w:autoSpaceDE/>
        <w:autoSpaceDN/>
        <w:adjustRightInd/>
        <w:spacing w:after="160" w:line="240" w:lineRule="auto"/>
        <w:contextualSpacing/>
        <w:jc w:val="both"/>
        <w:rPr>
          <w:ins w:id="80" w:author="Shorena Kubaneishvili" w:date="2021-01-13T18:02:00Z"/>
          <w:rFonts w:ascii="Sylfaen" w:hAnsi="Sylfaen"/>
          <w:lang w:val="ka-GE"/>
        </w:rPr>
      </w:pPr>
      <w:ins w:id="81" w:author="Shorena Kubaneishvili" w:date="2021-01-13T18:02:00Z">
        <w:r w:rsidRPr="00354DA7">
          <w:rPr>
            <w:rFonts w:ascii="Sylfaen" w:hAnsi="Sylfaen"/>
            <w:lang w:val="ka-GE"/>
          </w:rPr>
          <w:t>სავალდებულო და მკაცრი მონიტორინგის შედეგად რეკომენდაციების აღსრულების მიმართულებით სულ განხორციელდა 20 798 ინსპექტირება, რომლის შედეგადაც:</w:t>
        </w:r>
      </w:ins>
    </w:p>
    <w:p w:rsidR="001E6D44" w:rsidRPr="00354DA7" w:rsidRDefault="001E6D44" w:rsidP="001E6D44">
      <w:pPr>
        <w:pStyle w:val="ListParagraph"/>
        <w:numPr>
          <w:ilvl w:val="0"/>
          <w:numId w:val="6"/>
        </w:numPr>
        <w:autoSpaceDE/>
        <w:autoSpaceDN/>
        <w:adjustRightInd/>
        <w:spacing w:after="160" w:line="240" w:lineRule="auto"/>
        <w:ind w:left="1276" w:firstLine="0"/>
        <w:contextualSpacing/>
        <w:jc w:val="both"/>
        <w:rPr>
          <w:ins w:id="82" w:author="Shorena Kubaneishvili" w:date="2021-01-13T18:02:00Z"/>
          <w:rFonts w:ascii="Sylfaen" w:hAnsi="Sylfaen"/>
          <w:lang w:val="ka-GE"/>
        </w:rPr>
      </w:pPr>
      <w:ins w:id="83" w:author="Shorena Kubaneishvili" w:date="2021-01-13T18:02:00Z">
        <w:r w:rsidRPr="00354DA7">
          <w:rPr>
            <w:rFonts w:ascii="Sylfaen" w:hAnsi="Sylfaen"/>
            <w:lang w:val="ka-GE"/>
          </w:rPr>
          <w:t>მოთხოვნები დააკმაყოფილა 11460-მა ობიექტმა;</w:t>
        </w:r>
      </w:ins>
    </w:p>
    <w:p w:rsidR="001E6D44" w:rsidRPr="00354DA7" w:rsidRDefault="001E6D44" w:rsidP="001E6D44">
      <w:pPr>
        <w:pStyle w:val="ListParagraph"/>
        <w:numPr>
          <w:ilvl w:val="0"/>
          <w:numId w:val="6"/>
        </w:numPr>
        <w:autoSpaceDE/>
        <w:autoSpaceDN/>
        <w:adjustRightInd/>
        <w:spacing w:after="160" w:line="240" w:lineRule="auto"/>
        <w:ind w:left="1276" w:firstLine="0"/>
        <w:contextualSpacing/>
        <w:jc w:val="both"/>
        <w:rPr>
          <w:ins w:id="84" w:author="Shorena Kubaneishvili" w:date="2021-01-13T18:02:00Z"/>
          <w:rFonts w:ascii="Sylfaen" w:hAnsi="Sylfaen"/>
          <w:lang w:val="ka-GE"/>
        </w:rPr>
      </w:pPr>
      <w:ins w:id="85" w:author="Shorena Kubaneishvili" w:date="2021-01-13T18:02:00Z">
        <w:r w:rsidRPr="00354DA7">
          <w:rPr>
            <w:rFonts w:ascii="Sylfaen" w:hAnsi="Sylfaen"/>
            <w:lang w:val="ka-GE"/>
          </w:rPr>
          <w:t>ვერ დააკმაყოფილა 3727-მა ობიექტმა;</w:t>
        </w:r>
      </w:ins>
    </w:p>
    <w:p w:rsidR="001E6D44" w:rsidRPr="00354DA7" w:rsidRDefault="001E6D44" w:rsidP="001E6D44">
      <w:pPr>
        <w:pStyle w:val="ListParagraph"/>
        <w:numPr>
          <w:ilvl w:val="0"/>
          <w:numId w:val="6"/>
        </w:numPr>
        <w:autoSpaceDE/>
        <w:autoSpaceDN/>
        <w:adjustRightInd/>
        <w:spacing w:after="160" w:line="240" w:lineRule="auto"/>
        <w:ind w:left="1276" w:firstLine="0"/>
        <w:contextualSpacing/>
        <w:jc w:val="both"/>
        <w:rPr>
          <w:ins w:id="86" w:author="Shorena Kubaneishvili" w:date="2021-01-13T18:02:00Z"/>
          <w:rFonts w:ascii="Sylfaen" w:hAnsi="Sylfaen"/>
          <w:lang w:val="ka-GE"/>
        </w:rPr>
      </w:pPr>
      <w:ins w:id="87" w:author="Shorena Kubaneishvili" w:date="2021-01-13T18:02:00Z">
        <w:r w:rsidRPr="00354DA7">
          <w:rPr>
            <w:rFonts w:ascii="Sylfaen" w:hAnsi="Sylfaen"/>
            <w:lang w:val="ka-GE"/>
          </w:rPr>
          <w:t>მზად არ იყო შემოწმებისთვის 5497 ობიექტი</w:t>
        </w:r>
      </w:ins>
    </w:p>
    <w:p w:rsidR="001E6D44" w:rsidRPr="00354DA7" w:rsidRDefault="001E6D44" w:rsidP="001E6D44">
      <w:pPr>
        <w:pStyle w:val="ListParagraph"/>
        <w:numPr>
          <w:ilvl w:val="0"/>
          <w:numId w:val="7"/>
        </w:numPr>
        <w:autoSpaceDE/>
        <w:autoSpaceDN/>
        <w:adjustRightInd/>
        <w:spacing w:after="160" w:line="240" w:lineRule="auto"/>
        <w:contextualSpacing/>
        <w:jc w:val="both"/>
        <w:rPr>
          <w:ins w:id="88" w:author="Shorena Kubaneishvili" w:date="2021-01-13T18:02:00Z"/>
          <w:rFonts w:ascii="Sylfaen" w:hAnsi="Sylfaen"/>
          <w:lang w:val="ka-GE"/>
        </w:rPr>
      </w:pPr>
      <w:ins w:id="89" w:author="Shorena Kubaneishvili" w:date="2021-01-13T18:02:00Z">
        <w:r w:rsidRPr="00354DA7">
          <w:rPr>
            <w:rFonts w:ascii="Sylfaen" w:hAnsi="Sylfaen"/>
            <w:lang w:val="ka-GE"/>
          </w:rPr>
          <w:t>152 ობიექტი დაჯარიმდა იზოლაციისა და კარანტინის წესების დარღვევისთვის.</w:t>
        </w:r>
      </w:ins>
    </w:p>
    <w:p w:rsidR="001E6D44" w:rsidRPr="00354DA7" w:rsidDel="00354DA7" w:rsidRDefault="001E6D44" w:rsidP="001E6D44">
      <w:pPr>
        <w:pStyle w:val="ListParagraph"/>
        <w:numPr>
          <w:ilvl w:val="0"/>
          <w:numId w:val="1"/>
        </w:numPr>
        <w:spacing w:after="0" w:line="240" w:lineRule="auto"/>
        <w:ind w:left="426" w:hanging="426"/>
        <w:contextualSpacing/>
        <w:jc w:val="both"/>
        <w:rPr>
          <w:del w:id="90" w:author="Shorena Kubaneishvili" w:date="2021-01-13T18:10:00Z"/>
          <w:rFonts w:ascii="Sylfaen" w:hAnsi="Sylfaen" w:cstheme="minorHAnsi"/>
          <w:b/>
          <w:lang w:val="ka-GE"/>
        </w:rPr>
      </w:pPr>
      <w:bookmarkStart w:id="91" w:name="_GoBack"/>
      <w:bookmarkEnd w:id="91"/>
    </w:p>
    <w:p w:rsidR="001E6D44" w:rsidRPr="00354DA7" w:rsidDel="00354DA7" w:rsidRDefault="001E6D44" w:rsidP="00C76059">
      <w:pPr>
        <w:jc w:val="both"/>
        <w:rPr>
          <w:del w:id="92" w:author="Shorena Kubaneishvili" w:date="2021-01-13T18:10:00Z"/>
          <w:rFonts w:ascii="Sylfaen" w:hAnsi="Sylfaen" w:cstheme="minorHAnsi"/>
          <w:lang w:val="ka-GE"/>
        </w:rPr>
      </w:pPr>
    </w:p>
    <w:p w:rsidR="00A93871" w:rsidRPr="00354DA7" w:rsidDel="00354DA7" w:rsidRDefault="00A93871" w:rsidP="00A93871">
      <w:pPr>
        <w:pStyle w:val="ListParagraph"/>
        <w:numPr>
          <w:ilvl w:val="0"/>
          <w:numId w:val="1"/>
        </w:numPr>
        <w:spacing w:after="0" w:line="240" w:lineRule="auto"/>
        <w:ind w:left="426" w:hanging="426"/>
        <w:contextualSpacing/>
        <w:jc w:val="both"/>
        <w:rPr>
          <w:del w:id="93" w:author="Shorena Kubaneishvili" w:date="2021-01-13T18:10:00Z"/>
          <w:rFonts w:ascii="Sylfaen" w:hAnsi="Sylfaen" w:cstheme="minorHAnsi"/>
          <w:color w:val="FF0000"/>
          <w:lang w:val="ka-GE"/>
        </w:rPr>
      </w:pPr>
      <w:del w:id="94" w:author="Shorena Kubaneishvili" w:date="2021-01-13T18:10:00Z">
        <w:r w:rsidRPr="00354DA7" w:rsidDel="00354DA7">
          <w:rPr>
            <w:rFonts w:ascii="Sylfaen" w:hAnsi="Sylfaen" w:cstheme="minorHAnsi"/>
            <w:color w:val="FF0000"/>
            <w:lang w:val="ka-GE"/>
          </w:rPr>
          <w:delText>რეკომენდაციების აღსრულებაზე ზედამხედველობის განხორციელების მიზნით,  სულ შემოწმდა ----- ობიექტი, რომელთგანაც მოთხოვნები დააკმაყოფილა ----მა ობიექტმა, ვერ დააკმაყოფილა ------მა ობიექტმა, ხოლო -----ობიექტი არ იყო მზად;</w:delText>
        </w:r>
      </w:del>
    </w:p>
    <w:p w:rsidR="00A80348" w:rsidRPr="00354DA7" w:rsidDel="00354DA7" w:rsidRDefault="00EF5D1C" w:rsidP="00A80348">
      <w:pPr>
        <w:pStyle w:val="ListParagraph"/>
        <w:numPr>
          <w:ilvl w:val="0"/>
          <w:numId w:val="1"/>
        </w:numPr>
        <w:spacing w:after="0" w:line="240" w:lineRule="auto"/>
        <w:ind w:left="426" w:hanging="426"/>
        <w:contextualSpacing/>
        <w:jc w:val="both"/>
        <w:rPr>
          <w:del w:id="95" w:author="Shorena Kubaneishvili" w:date="2021-01-13T18:10:00Z"/>
          <w:rFonts w:ascii="Sylfaen" w:hAnsi="Sylfaen" w:cstheme="minorHAnsi"/>
          <w:lang w:val="ka-GE"/>
        </w:rPr>
      </w:pPr>
      <w:del w:id="96" w:author="Shorena Kubaneishvili" w:date="2021-01-13T18:10:00Z">
        <w:r w:rsidRPr="00354DA7" w:rsidDel="00354DA7">
          <w:rPr>
            <w:rFonts w:ascii="Sylfaen" w:hAnsi="Sylfaen" w:cstheme="minorHAnsi"/>
            <w:lang w:val="ka-GE"/>
          </w:rPr>
          <w:delText xml:space="preserve">სამუშაო ადგილებზე COVID-19-ის გავრცელების პრევენციის მიზნით </w:delText>
        </w:r>
        <w:r w:rsidR="00A80348" w:rsidRPr="00354DA7" w:rsidDel="00354DA7">
          <w:rPr>
            <w:rFonts w:ascii="Sylfaen" w:hAnsi="Sylfaen" w:cstheme="minorHAnsi"/>
            <w:lang w:val="ka-GE"/>
          </w:rPr>
          <w:delText xml:space="preserve">საანგარიშო პერიოდში სამინისტროს მხარდაჭერით შეიქმნა ელექტრონული სისტემა ეკონომიკური საქმიანობის ეფექტური/მობილური  მონიტორინგისთვის; </w:delText>
        </w:r>
      </w:del>
    </w:p>
    <w:p w:rsidR="00A80348" w:rsidRPr="00354DA7" w:rsidDel="00354DA7" w:rsidRDefault="00A80348" w:rsidP="00A80348">
      <w:pPr>
        <w:pStyle w:val="ListParagraph"/>
        <w:numPr>
          <w:ilvl w:val="0"/>
          <w:numId w:val="1"/>
        </w:numPr>
        <w:spacing w:after="0" w:line="240" w:lineRule="auto"/>
        <w:ind w:left="426" w:hanging="426"/>
        <w:contextualSpacing/>
        <w:jc w:val="both"/>
        <w:rPr>
          <w:del w:id="97" w:author="Shorena Kubaneishvili" w:date="2021-01-13T18:10:00Z"/>
          <w:rFonts w:ascii="Sylfaen" w:hAnsi="Sylfaen" w:cstheme="minorHAnsi"/>
          <w:lang w:val="ka-GE"/>
        </w:rPr>
      </w:pPr>
      <w:del w:id="98" w:author="Shorena Kubaneishvili" w:date="2021-01-13T18:10:00Z">
        <w:r w:rsidRPr="00354DA7" w:rsidDel="00354DA7">
          <w:rPr>
            <w:rFonts w:ascii="Sylfaen" w:hAnsi="Sylfaen" w:cstheme="minorHAnsi"/>
            <w:lang w:val="ka-GE"/>
          </w:rPr>
          <w:delText xml:space="preserve">მომზადდა ელექტრონულ სისტემაში რეგისტრაციის ინსტრუქცია/ვიდეო ინსტრუქცია. </w:delText>
        </w:r>
      </w:del>
    </w:p>
    <w:p w:rsidR="00A80348" w:rsidRPr="00354DA7" w:rsidDel="00354DA7" w:rsidRDefault="00A80348" w:rsidP="00A80348">
      <w:pPr>
        <w:pStyle w:val="ListParagraph"/>
        <w:numPr>
          <w:ilvl w:val="0"/>
          <w:numId w:val="1"/>
        </w:numPr>
        <w:spacing w:after="0" w:line="240" w:lineRule="auto"/>
        <w:ind w:left="426" w:hanging="426"/>
        <w:contextualSpacing/>
        <w:jc w:val="both"/>
        <w:rPr>
          <w:del w:id="99" w:author="Shorena Kubaneishvili" w:date="2021-01-13T18:10:00Z"/>
          <w:rFonts w:ascii="Sylfaen" w:hAnsi="Sylfaen" w:cstheme="minorHAnsi"/>
          <w:lang w:val="ka-GE"/>
        </w:rPr>
      </w:pPr>
      <w:del w:id="100" w:author="Shorena Kubaneishvili" w:date="2021-01-13T18:10:00Z">
        <w:r w:rsidRPr="00354DA7" w:rsidDel="00354DA7">
          <w:rPr>
            <w:rFonts w:ascii="Sylfaen" w:hAnsi="Sylfaen" w:cstheme="minorHAnsi"/>
            <w:lang w:val="ka-GE"/>
          </w:rPr>
          <w:delText xml:space="preserve">დეპარტამენტის მიერ რეგიონულ დონეზე მონიტორინგის ჯგუფები გადამზადდნენ პრაქტიკული მიმართულებით;  </w:delText>
        </w:r>
      </w:del>
    </w:p>
    <w:p w:rsidR="00A80348" w:rsidRPr="00354DA7" w:rsidDel="00354DA7" w:rsidRDefault="00A80348" w:rsidP="00A80348">
      <w:pPr>
        <w:pStyle w:val="ListParagraph"/>
        <w:numPr>
          <w:ilvl w:val="0"/>
          <w:numId w:val="1"/>
        </w:numPr>
        <w:spacing w:after="0" w:line="240" w:lineRule="auto"/>
        <w:ind w:left="426" w:hanging="426"/>
        <w:contextualSpacing/>
        <w:jc w:val="both"/>
        <w:rPr>
          <w:del w:id="101" w:author="Shorena Kubaneishvili" w:date="2021-01-13T18:10:00Z"/>
          <w:rFonts w:ascii="Sylfaen" w:hAnsi="Sylfaen" w:cstheme="minorHAnsi"/>
          <w:lang w:val="ka-GE"/>
        </w:rPr>
      </w:pPr>
      <w:del w:id="102" w:author="Shorena Kubaneishvili" w:date="2021-01-13T18:10:00Z">
        <w:r w:rsidRPr="00354DA7" w:rsidDel="00354DA7">
          <w:rPr>
            <w:rFonts w:ascii="Sylfaen" w:hAnsi="Sylfaen" w:cstheme="minorHAnsi"/>
            <w:lang w:val="ka-GE"/>
          </w:rPr>
          <w:delText>ცნობიერების ამაღლების მიზნით განხორციელდა 30-მდე სექტორული ასოციაციის 500-მდე წარმომადგენელთან სამუშაო შეხვედრა;</w:delText>
        </w:r>
      </w:del>
    </w:p>
    <w:p w:rsidR="00A80348" w:rsidRPr="00354DA7" w:rsidDel="00354DA7" w:rsidRDefault="00A80348" w:rsidP="00A80348">
      <w:pPr>
        <w:pStyle w:val="ListParagraph"/>
        <w:numPr>
          <w:ilvl w:val="0"/>
          <w:numId w:val="1"/>
        </w:numPr>
        <w:spacing w:after="0" w:line="240" w:lineRule="auto"/>
        <w:ind w:left="426" w:hanging="426"/>
        <w:contextualSpacing/>
        <w:jc w:val="both"/>
        <w:rPr>
          <w:del w:id="103" w:author="Shorena Kubaneishvili" w:date="2021-01-13T18:10:00Z"/>
          <w:rFonts w:ascii="Sylfaen" w:hAnsi="Sylfaen" w:cstheme="minorHAnsi"/>
          <w:lang w:val="ka-GE"/>
        </w:rPr>
      </w:pPr>
      <w:del w:id="104" w:author="Shorena Kubaneishvili" w:date="2021-01-13T18:10:00Z">
        <w:r w:rsidRPr="00354DA7" w:rsidDel="00354DA7">
          <w:rPr>
            <w:rFonts w:ascii="Sylfaen" w:hAnsi="Sylfaen" w:cstheme="minorHAnsi"/>
            <w:lang w:val="ka-GE"/>
          </w:rPr>
          <w:delText>ასევე ცნობიერების ამაღლების მიმართულებით მომზადდა პოსტერები, ბუკლეტები და შრომის საერთაშორისო ორგანიზაციის მხარდაჭერით დაიწყო დამტკიცებული რეკომენდაციების თარგმნა ინგლისურ და რუსულ ენებზე.</w:delText>
        </w:r>
      </w:del>
    </w:p>
    <w:p w:rsidR="00A80348" w:rsidRPr="00354DA7" w:rsidDel="00354DA7" w:rsidRDefault="00757412" w:rsidP="00A80348">
      <w:pPr>
        <w:pStyle w:val="ListParagraph"/>
        <w:numPr>
          <w:ilvl w:val="0"/>
          <w:numId w:val="1"/>
        </w:numPr>
        <w:spacing w:after="0" w:line="240" w:lineRule="auto"/>
        <w:ind w:left="426" w:hanging="426"/>
        <w:contextualSpacing/>
        <w:jc w:val="both"/>
        <w:rPr>
          <w:del w:id="105" w:author="Shorena Kubaneishvili" w:date="2021-01-13T18:10:00Z"/>
          <w:rFonts w:ascii="Sylfaen" w:hAnsi="Sylfaen" w:cstheme="minorHAnsi"/>
          <w:lang w:val="ka-GE"/>
        </w:rPr>
      </w:pPr>
      <w:del w:id="106" w:author="Shorena Kubaneishvili" w:date="2021-01-13T18:10:00Z">
        <w:r w:rsidRPr="00354DA7" w:rsidDel="00354DA7">
          <w:rPr>
            <w:rFonts w:ascii="Sylfaen" w:hAnsi="Sylfaen" w:cstheme="minorHAnsi"/>
            <w:lang w:val="ka-GE"/>
          </w:rPr>
          <w:delText>ბიზნეს ომბუდსმენის</w:delText>
        </w:r>
        <w:r w:rsidR="00A80348" w:rsidRPr="00354DA7" w:rsidDel="00354DA7">
          <w:rPr>
            <w:rFonts w:ascii="Sylfaen" w:hAnsi="Sylfaen" w:cstheme="minorHAnsi"/>
            <w:lang w:val="ka-GE"/>
          </w:rPr>
          <w:delText xml:space="preserve"> აპარატის ჩართულობით, ცნობიერების ამაღლების მიზნით განხორციელდა 45 სამუშაო შეხვედრა, ბიზნეს სექტორის 800-მდე წარმომადგენელთან;</w:delText>
        </w:r>
      </w:del>
    </w:p>
    <w:p w:rsidR="00320858" w:rsidRPr="00354DA7" w:rsidDel="00354DA7" w:rsidRDefault="00320858" w:rsidP="00A80348">
      <w:pPr>
        <w:pStyle w:val="ListParagraph"/>
        <w:numPr>
          <w:ilvl w:val="0"/>
          <w:numId w:val="1"/>
        </w:numPr>
        <w:spacing w:after="0" w:line="240" w:lineRule="auto"/>
        <w:ind w:left="426" w:hanging="426"/>
        <w:contextualSpacing/>
        <w:jc w:val="both"/>
        <w:rPr>
          <w:del w:id="107" w:author="Shorena Kubaneishvili" w:date="2021-01-13T18:10:00Z"/>
          <w:rFonts w:ascii="Sylfaen" w:hAnsi="Sylfaen" w:cstheme="minorHAnsi"/>
          <w:color w:val="FF0000"/>
          <w:lang w:val="ka-GE"/>
        </w:rPr>
      </w:pPr>
      <w:del w:id="108" w:author="Shorena Kubaneishvili" w:date="2021-01-13T18:10:00Z">
        <w:r w:rsidRPr="00354DA7" w:rsidDel="00354DA7">
          <w:rPr>
            <w:rFonts w:ascii="Sylfaen" w:hAnsi="Sylfaen" w:cstheme="minorHAnsi"/>
            <w:color w:val="FF0000"/>
            <w:lang w:val="ka-GE"/>
          </w:rPr>
          <w:delText xml:space="preserve">აქ დაემატოს თუ კიდევ რამე ყოფილა </w:delText>
        </w:r>
      </w:del>
    </w:p>
    <w:p w:rsidR="00A80348" w:rsidRPr="00354DA7" w:rsidDel="00354DA7" w:rsidRDefault="00A80348">
      <w:pPr>
        <w:rPr>
          <w:del w:id="109" w:author="Shorena Kubaneishvili" w:date="2021-01-13T18:10:00Z"/>
          <w:rFonts w:ascii="Sylfaen" w:hAnsi="Sylfaen" w:cstheme="minorHAnsi"/>
        </w:rPr>
      </w:pPr>
    </w:p>
    <w:p w:rsidR="00623A03" w:rsidRPr="00354DA7" w:rsidRDefault="00623A03" w:rsidP="00354DA7">
      <w:pPr>
        <w:jc w:val="both"/>
        <w:rPr>
          <w:rFonts w:ascii="Sylfaen" w:hAnsi="Sylfaen" w:cstheme="minorHAnsi"/>
          <w:lang w:val="ka-GE"/>
        </w:rPr>
      </w:pPr>
      <w:r w:rsidRPr="00354DA7">
        <w:rPr>
          <w:rFonts w:ascii="Sylfaen" w:hAnsi="Sylfaen" w:cstheme="minorHAnsi"/>
          <w:lang w:val="ka-GE"/>
        </w:rPr>
        <w:t xml:space="preserve">აღსანიშნავია, რომ სამინისტრო და სსიპ შრომის ინსპექციის სამსახური განაგრძობენ 2020 წელს დაწყებულ საქმიანობას და მიმართავენ ძალისხმევას, რათა </w:t>
      </w:r>
      <w:r w:rsidR="00354DA7">
        <w:rPr>
          <w:rFonts w:ascii="Sylfaen" w:hAnsi="Sylfaen" w:cstheme="minorHAnsi"/>
          <w:lang w:val="ka-GE"/>
        </w:rPr>
        <w:t>უზრუნველყოფილი</w:t>
      </w:r>
      <w:r w:rsidRPr="00354DA7">
        <w:rPr>
          <w:rFonts w:ascii="Sylfaen" w:hAnsi="Sylfaen" w:cstheme="minorHAnsi"/>
          <w:lang w:val="ka-GE"/>
        </w:rPr>
        <w:t xml:space="preserve"> იქნეს როგორც ღირსეული და უსაფრთხო სამუშაო პირობები დასაქმებულებისთვის, ასევე,</w:t>
      </w:r>
      <w:r w:rsidR="00220149" w:rsidRPr="00354DA7">
        <w:rPr>
          <w:rFonts w:ascii="Sylfaen" w:hAnsi="Sylfaen" w:cstheme="minorHAnsi"/>
          <w:lang w:val="ka-GE"/>
        </w:rPr>
        <w:t xml:space="preserve"> ბიზნესს </w:t>
      </w:r>
      <w:r w:rsidRPr="00354DA7">
        <w:rPr>
          <w:rFonts w:ascii="Sylfaen" w:hAnsi="Sylfaen" w:cstheme="minorHAnsi"/>
          <w:lang w:val="ka-GE"/>
        </w:rPr>
        <w:t xml:space="preserve"> მიეცეს საშუალება </w:t>
      </w:r>
      <w:r w:rsidR="00354DA7">
        <w:rPr>
          <w:rFonts w:ascii="Sylfaen" w:hAnsi="Sylfaen" w:cstheme="minorHAnsi"/>
          <w:lang w:val="ka-GE"/>
        </w:rPr>
        <w:t xml:space="preserve">მდგრადად </w:t>
      </w:r>
      <w:r w:rsidRPr="00354DA7">
        <w:rPr>
          <w:rFonts w:ascii="Sylfaen" w:hAnsi="Sylfaen" w:cstheme="minorHAnsi"/>
          <w:lang w:val="ka-GE"/>
        </w:rPr>
        <w:t xml:space="preserve">განაგრძოს </w:t>
      </w:r>
      <w:r w:rsidR="00354DA7">
        <w:rPr>
          <w:rFonts w:ascii="Sylfaen" w:hAnsi="Sylfaen" w:cstheme="minorHAnsi"/>
          <w:lang w:val="ka-GE"/>
        </w:rPr>
        <w:t xml:space="preserve">ეკონომიკური </w:t>
      </w:r>
      <w:r w:rsidRPr="00354DA7">
        <w:rPr>
          <w:rFonts w:ascii="Sylfaen" w:hAnsi="Sylfaen" w:cstheme="minorHAnsi"/>
          <w:lang w:val="ka-GE"/>
        </w:rPr>
        <w:t xml:space="preserve">საქმიანობა. </w:t>
      </w:r>
    </w:p>
    <w:sectPr w:rsidR="00623A03" w:rsidRPr="00354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Nusx">
    <w:altName w:val="Times New Roman"/>
    <w:panose1 w:val="00000000000000000000"/>
    <w:charset w:val="00"/>
    <w:family w:val="auto"/>
    <w:pitch w:val="variable"/>
    <w:sig w:usb0="0000028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F7652"/>
    <w:multiLevelType w:val="hybridMultilevel"/>
    <w:tmpl w:val="DC380DC2"/>
    <w:lvl w:ilvl="0" w:tplc="7806EC7C">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DA1CC1"/>
    <w:multiLevelType w:val="hybridMultilevel"/>
    <w:tmpl w:val="ADEEF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F608A"/>
    <w:multiLevelType w:val="hybridMultilevel"/>
    <w:tmpl w:val="E47C1AAE"/>
    <w:lvl w:ilvl="0" w:tplc="C7548BA0">
      <w:numFmt w:val="bullet"/>
      <w:lvlText w:val="-"/>
      <w:lvlJc w:val="left"/>
      <w:pPr>
        <w:ind w:left="1440" w:hanging="360"/>
      </w:pPr>
      <w:rPr>
        <w:rFonts w:ascii="Sylfaen" w:eastAsiaTheme="minorHAnsi" w:hAnsi="Sylfaen"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8344B2"/>
    <w:multiLevelType w:val="hybridMultilevel"/>
    <w:tmpl w:val="51243C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3C7665"/>
    <w:multiLevelType w:val="hybridMultilevel"/>
    <w:tmpl w:val="97C87944"/>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C77CDF"/>
    <w:multiLevelType w:val="hybridMultilevel"/>
    <w:tmpl w:val="7BC00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num>
  <w:num w:numId="4">
    <w:abstractNumId w:val="0"/>
  </w:num>
  <w:num w:numId="5">
    <w:abstractNumId w:val="4"/>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Kubaneishvili">
    <w15:presenceInfo w15:providerId="AD" w15:userId="S-1-5-21-814208047-3971608839-2166339660-10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22"/>
    <w:rsid w:val="00124122"/>
    <w:rsid w:val="001B2CA1"/>
    <w:rsid w:val="001E6D44"/>
    <w:rsid w:val="00220149"/>
    <w:rsid w:val="002F7C7C"/>
    <w:rsid w:val="00300A15"/>
    <w:rsid w:val="00320858"/>
    <w:rsid w:val="00354DA7"/>
    <w:rsid w:val="004A0357"/>
    <w:rsid w:val="0056342B"/>
    <w:rsid w:val="00623A03"/>
    <w:rsid w:val="006353DE"/>
    <w:rsid w:val="006F73AE"/>
    <w:rsid w:val="00757412"/>
    <w:rsid w:val="007D0368"/>
    <w:rsid w:val="009B0494"/>
    <w:rsid w:val="00A80348"/>
    <w:rsid w:val="00A93871"/>
    <w:rsid w:val="00AB6974"/>
    <w:rsid w:val="00C76059"/>
    <w:rsid w:val="00CC6894"/>
    <w:rsid w:val="00EF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5CAB9-A93D-46A6-A95D-9B7FA98F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348"/>
    <w:rPr>
      <w:rFonts w:ascii="AcadNusx" w:hAnsi="AcadNus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A80348"/>
    <w:pPr>
      <w:autoSpaceDE w:val="0"/>
      <w:autoSpaceDN w:val="0"/>
      <w:adjustRightInd w:val="0"/>
      <w:spacing w:after="200" w:line="276" w:lineRule="auto"/>
      <w:ind w:left="720"/>
    </w:pPr>
    <w:rPr>
      <w:rFonts w:ascii="Calibri" w:eastAsiaTheme="minorEastAsia" w:hAnsi="Calibri" w:cs="Calibri"/>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A80348"/>
    <w:rPr>
      <w:rFonts w:ascii="Calibri" w:eastAsiaTheme="minorEastAsia" w:hAnsi="Calibri" w:cs="Calibri"/>
    </w:rPr>
  </w:style>
  <w:style w:type="character" w:styleId="Hyperlink">
    <w:name w:val="Hyperlink"/>
    <w:basedOn w:val="DefaultParagraphFont"/>
    <w:uiPriority w:val="99"/>
    <w:unhideWhenUsed/>
    <w:rsid w:val="001E6D44"/>
    <w:rPr>
      <w:color w:val="0563C1" w:themeColor="hyperlink"/>
      <w:u w:val="single"/>
    </w:rPr>
  </w:style>
  <w:style w:type="paragraph" w:styleId="BalloonText">
    <w:name w:val="Balloon Text"/>
    <w:basedOn w:val="Normal"/>
    <w:link w:val="BalloonTextChar"/>
    <w:uiPriority w:val="99"/>
    <w:semiHidden/>
    <w:unhideWhenUsed/>
    <w:rsid w:val="00563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4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25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Shorena Kubaneishvili</cp:lastModifiedBy>
  <cp:revision>19</cp:revision>
  <dcterms:created xsi:type="dcterms:W3CDTF">2021-01-13T11:32:00Z</dcterms:created>
  <dcterms:modified xsi:type="dcterms:W3CDTF">2021-01-13T14:13:00Z</dcterms:modified>
</cp:coreProperties>
</file>